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1544F2">
      <w:pPr>
        <w:jc w:val="center"/>
      </w:pPr>
      <w:r>
        <w:rPr>
          <w:rFonts w:ascii="Times New Roman" w:hAnsi="Times New Roman"/>
          <w:sz w:val="28"/>
          <w:szCs w:val="28"/>
        </w:rPr>
        <w:t>21 января</w:t>
      </w:r>
      <w:r w:rsidR="00BF5E14" w:rsidRPr="00233DC7">
        <w:rPr>
          <w:rFonts w:ascii="Times New Roman" w:hAnsi="Times New Roman"/>
          <w:sz w:val="28"/>
          <w:szCs w:val="28"/>
        </w:rPr>
        <w:t xml:space="preserve"> 2025</w:t>
      </w:r>
      <w:r w:rsidR="0085401F" w:rsidRPr="00233DC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№ 14/1</w:t>
      </w:r>
      <w:r w:rsidR="0085401F" w:rsidRPr="00233DC7">
        <w:rPr>
          <w:rFonts w:ascii="Times New Roman" w:hAnsi="Times New Roman"/>
          <w:sz w:val="28"/>
          <w:szCs w:val="28"/>
        </w:rPr>
        <w:t xml:space="preserve">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 </w:t>
      </w:r>
      <w:r w:rsidR="00233DC7">
        <w:rPr>
          <w:rFonts w:ascii="Times New Roman" w:hAnsi="Times New Roman"/>
          <w:sz w:val="28"/>
          <w:szCs w:val="28"/>
          <w:highlight w:val="white"/>
        </w:rPr>
        <w:t xml:space="preserve">                           </w:t>
      </w:r>
      <w:r w:rsidR="0085401F">
        <w:rPr>
          <w:rFonts w:ascii="Times New Roman" w:hAnsi="Times New Roman"/>
          <w:sz w:val="28"/>
          <w:szCs w:val="28"/>
          <w:highlight w:val="white"/>
        </w:rPr>
        <w:t xml:space="preserve"> п. Углегорский</w:t>
      </w:r>
    </w:p>
    <w:p w:rsidR="00BC7F58" w:rsidRDefault="00BC7F58">
      <w:pPr>
        <w:pStyle w:val="10"/>
        <w:ind w:right="3259"/>
        <w:rPr>
          <w:rFonts w:ascii="Times New Roman" w:hAnsi="Times New Roman" w:cs="Times New Roman"/>
          <w:sz w:val="28"/>
          <w:szCs w:val="28"/>
        </w:rPr>
      </w:pP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Об утверждении состава и графика мобильной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группы для проведения рейдовых мероприятий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в  ночное время, направленной на выявление и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устранение причин и условий, способствующих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>семейному неблагополучию, безнадзорности,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беспризорности, правонарушениям и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антиобщественным действиям несовершеннолетних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 xml:space="preserve">на территории Углегорского сельского поселения </w:t>
      </w:r>
    </w:p>
    <w:p w:rsidR="00A95C32" w:rsidRPr="001544F2" w:rsidRDefault="00A95C32" w:rsidP="00A95C32">
      <w:pPr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1544F2">
        <w:rPr>
          <w:rFonts w:ascii="Times New Roman" w:hAnsi="Times New Roman"/>
          <w:b/>
          <w:bCs/>
          <w:sz w:val="28"/>
          <w:szCs w:val="28"/>
        </w:rPr>
        <w:t>в 2025 году.</w:t>
      </w:r>
    </w:p>
    <w:p w:rsidR="00A95C32" w:rsidRPr="00AB3EE2" w:rsidRDefault="00A95C32" w:rsidP="00A95C32">
      <w:pPr>
        <w:widowControl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213D1" w:rsidRPr="00F213D1" w:rsidRDefault="00F213D1" w:rsidP="00F213D1">
      <w:pPr>
        <w:tabs>
          <w:tab w:val="left" w:pos="1545"/>
        </w:tabs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sz w:val="28"/>
          <w:szCs w:val="28"/>
        </w:rPr>
        <w:t xml:space="preserve">          Во исполнение Областного закона от 12.12.2009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профилактики безнадзорности и правонарушений несовершеннол</w:t>
      </w:r>
      <w:r w:rsidR="0055539B">
        <w:rPr>
          <w:rFonts w:ascii="Times New Roman" w:hAnsi="Times New Roman"/>
          <w:sz w:val="28"/>
          <w:szCs w:val="28"/>
        </w:rPr>
        <w:t>етних, Администрация Углегорского</w:t>
      </w:r>
      <w:r w:rsidRPr="00F213D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1544F2" w:rsidRDefault="001544F2" w:rsidP="001544F2">
      <w:pPr>
        <w:widowControl/>
        <w:jc w:val="both"/>
        <w:rPr>
          <w:rFonts w:ascii="Times New Roman" w:eastAsia="MS Mincho" w:hAnsi="Times New Roman"/>
          <w:sz w:val="28"/>
          <w:szCs w:val="28"/>
        </w:rPr>
      </w:pPr>
    </w:p>
    <w:p w:rsidR="0015332E" w:rsidRDefault="001544F2" w:rsidP="00B512E5">
      <w:pPr>
        <w:widowControl/>
        <w:jc w:val="both"/>
        <w:rPr>
          <w:rFonts w:ascii="Times New Roman" w:hAnsi="Times New Roman"/>
          <w:color w:val="242424"/>
          <w:sz w:val="28"/>
          <w:szCs w:val="28"/>
        </w:rPr>
      </w:pPr>
      <w:r w:rsidRPr="009D46F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B512E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5332E" w:rsidRPr="0015332E">
        <w:rPr>
          <w:rFonts w:ascii="Times New Roman" w:hAnsi="Times New Roman"/>
          <w:color w:val="242424"/>
          <w:sz w:val="28"/>
          <w:szCs w:val="28"/>
        </w:rPr>
        <w:t>ПОСТАНОВЛЯЕТ:</w:t>
      </w:r>
    </w:p>
    <w:p w:rsidR="00265716" w:rsidRPr="00B512E5" w:rsidRDefault="00265716" w:rsidP="00590C71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265716" w:rsidRDefault="00265716" w:rsidP="00590C71">
      <w:pPr>
        <w:widowControl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1E10">
        <w:rPr>
          <w:rFonts w:ascii="Times New Roman" w:hAnsi="Times New Roman"/>
          <w:sz w:val="28"/>
          <w:szCs w:val="28"/>
        </w:rPr>
        <w:t>1. Утвердить состав</w:t>
      </w:r>
      <w:r>
        <w:rPr>
          <w:rFonts w:ascii="Times New Roman" w:hAnsi="Times New Roman"/>
          <w:sz w:val="28"/>
          <w:szCs w:val="28"/>
        </w:rPr>
        <w:t xml:space="preserve"> мобильной группы по проведению рейдов</w:t>
      </w:r>
      <w:r w:rsidRPr="006348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1E10">
        <w:rPr>
          <w:rFonts w:ascii="Times New Roman" w:hAnsi="Times New Roman"/>
          <w:bCs/>
          <w:sz w:val="28"/>
          <w:szCs w:val="28"/>
        </w:rPr>
        <w:t xml:space="preserve">в ночное время, направленной на выявление и устранение причин и условий, способствующих семейному неблагополучию, безнадзорности, </w:t>
      </w:r>
      <w:r w:rsidR="001344E8">
        <w:rPr>
          <w:rFonts w:ascii="Times New Roman" w:hAnsi="Times New Roman"/>
          <w:bCs/>
          <w:sz w:val="28"/>
          <w:szCs w:val="28"/>
        </w:rPr>
        <w:t xml:space="preserve">беспризорности, правонарушениям </w:t>
      </w:r>
      <w:r w:rsidRPr="00411E10">
        <w:rPr>
          <w:rFonts w:ascii="Times New Roman" w:hAnsi="Times New Roman"/>
          <w:bCs/>
          <w:sz w:val="28"/>
          <w:szCs w:val="28"/>
        </w:rPr>
        <w:t>и антиобщественным действиям несовершеннолетних, на территории</w:t>
      </w:r>
      <w:ins w:id="0" w:author="User" w:date="2025-08-26T09:24:00Z">
        <w:r>
          <w:rPr>
            <w:rFonts w:ascii="Times New Roman" w:hAnsi="Times New Roman"/>
            <w:bCs/>
            <w:sz w:val="28"/>
            <w:szCs w:val="28"/>
          </w:rPr>
          <w:t xml:space="preserve"> </w:t>
        </w:r>
      </w:ins>
      <w:r>
        <w:rPr>
          <w:rFonts w:ascii="Times New Roman" w:hAnsi="Times New Roman"/>
          <w:bCs/>
          <w:sz w:val="28"/>
          <w:szCs w:val="28"/>
        </w:rPr>
        <w:t xml:space="preserve">Углегорского </w:t>
      </w:r>
      <w:r w:rsidRPr="00411E10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№ 1 к настоящему постановлению.</w:t>
      </w:r>
    </w:p>
    <w:p w:rsidR="00265716" w:rsidRDefault="0015332E" w:rsidP="00590C71">
      <w:pPr>
        <w:widowControl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2. </w:t>
      </w:r>
      <w:r w:rsidR="00265716">
        <w:rPr>
          <w:rFonts w:ascii="Times New Roman" w:hAnsi="Times New Roman"/>
          <w:sz w:val="28"/>
          <w:szCs w:val="28"/>
        </w:rPr>
        <w:t xml:space="preserve">Утвердить </w:t>
      </w:r>
      <w:r w:rsidR="00265716" w:rsidRPr="00411E10">
        <w:rPr>
          <w:rFonts w:ascii="Times New Roman" w:hAnsi="Times New Roman"/>
          <w:sz w:val="28"/>
          <w:szCs w:val="28"/>
        </w:rPr>
        <w:t xml:space="preserve"> график выезда </w:t>
      </w:r>
      <w:r w:rsidR="00265716">
        <w:rPr>
          <w:rFonts w:ascii="Times New Roman" w:hAnsi="Times New Roman"/>
          <w:sz w:val="28"/>
          <w:szCs w:val="28"/>
        </w:rPr>
        <w:t xml:space="preserve">мобильной </w:t>
      </w:r>
      <w:r w:rsidR="00265716" w:rsidRPr="00411E10">
        <w:rPr>
          <w:rFonts w:ascii="Times New Roman" w:hAnsi="Times New Roman"/>
          <w:bCs/>
          <w:sz w:val="28"/>
          <w:szCs w:val="28"/>
        </w:rPr>
        <w:t xml:space="preserve"> группы 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</w:t>
      </w:r>
      <w:r w:rsidR="00265716">
        <w:rPr>
          <w:rFonts w:ascii="Times New Roman" w:hAnsi="Times New Roman"/>
          <w:bCs/>
          <w:sz w:val="28"/>
          <w:szCs w:val="28"/>
        </w:rPr>
        <w:t xml:space="preserve">ым действиям несовершеннолетних </w:t>
      </w:r>
      <w:r w:rsidR="00265716" w:rsidRPr="00411E10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265716">
        <w:rPr>
          <w:rFonts w:ascii="Times New Roman" w:hAnsi="Times New Roman"/>
          <w:bCs/>
          <w:sz w:val="28"/>
          <w:szCs w:val="28"/>
        </w:rPr>
        <w:t>Углегорского</w:t>
      </w:r>
      <w:r w:rsidR="00265716" w:rsidRPr="00411E1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65716">
        <w:rPr>
          <w:rFonts w:ascii="Times New Roman" w:hAnsi="Times New Roman"/>
          <w:bCs/>
          <w:sz w:val="28"/>
          <w:szCs w:val="28"/>
        </w:rPr>
        <w:t xml:space="preserve"> согласно приложению № 2.</w:t>
      </w:r>
    </w:p>
    <w:p w:rsidR="00265716" w:rsidRPr="00265716" w:rsidRDefault="0015332E" w:rsidP="00590C71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3. </w:t>
      </w:r>
      <w:r w:rsidR="00265716" w:rsidRPr="00265716">
        <w:rPr>
          <w:rFonts w:ascii="Times New Roman" w:hAnsi="Times New Roman"/>
          <w:bCs/>
          <w:sz w:val="28"/>
          <w:szCs w:val="28"/>
        </w:rPr>
        <w:t xml:space="preserve">Специалисту, ответственному за проведение рейдов, в первый рабочий день, следующий за днем проведения рейда, предоставлять в комиссию по делам </w:t>
      </w:r>
      <w:r w:rsidR="00265716" w:rsidRPr="00265716">
        <w:rPr>
          <w:rFonts w:ascii="Times New Roman" w:hAnsi="Times New Roman"/>
          <w:bCs/>
          <w:sz w:val="28"/>
          <w:szCs w:val="28"/>
        </w:rPr>
        <w:lastRenderedPageBreak/>
        <w:t>несовершеннолетних и защите их прав</w:t>
      </w:r>
      <w:r w:rsidR="00554260">
        <w:rPr>
          <w:rFonts w:ascii="Times New Roman" w:hAnsi="Times New Roman"/>
          <w:bCs/>
          <w:sz w:val="28"/>
          <w:szCs w:val="28"/>
        </w:rPr>
        <w:t xml:space="preserve"> при Администрации Тацинского</w:t>
      </w:r>
      <w:r w:rsidR="00265716" w:rsidRPr="00265716">
        <w:rPr>
          <w:rFonts w:ascii="Times New Roman" w:hAnsi="Times New Roman"/>
          <w:bCs/>
          <w:sz w:val="28"/>
          <w:szCs w:val="28"/>
        </w:rPr>
        <w:t xml:space="preserve"> района информацию о результатах проведения рейда.</w:t>
      </w:r>
    </w:p>
    <w:p w:rsidR="00590C71" w:rsidRDefault="00265716" w:rsidP="00590C71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4.</w:t>
      </w:r>
      <w:r w:rsidRPr="00265716">
        <w:rPr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/>
          <w:bCs/>
          <w:sz w:val="28"/>
          <w:szCs w:val="28"/>
        </w:rPr>
        <w:t>Углегорская</w:t>
      </w:r>
      <w:proofErr w:type="spellEnd"/>
      <w:r w:rsidRPr="00265716">
        <w:rPr>
          <w:rFonts w:ascii="Times New Roman" w:hAnsi="Times New Roman"/>
          <w:bCs/>
          <w:sz w:val="28"/>
          <w:szCs w:val="28"/>
        </w:rPr>
        <w:t xml:space="preserve"> СОШ» </w:t>
      </w:r>
      <w:r>
        <w:rPr>
          <w:rFonts w:ascii="Times New Roman" w:hAnsi="Times New Roman"/>
          <w:bCs/>
          <w:sz w:val="28"/>
          <w:szCs w:val="28"/>
        </w:rPr>
        <w:t xml:space="preserve">Н.Ю.Астафьевой </w:t>
      </w:r>
      <w:r w:rsidRPr="00265716">
        <w:rPr>
          <w:rFonts w:ascii="Times New Roman" w:hAnsi="Times New Roman"/>
          <w:bCs/>
          <w:sz w:val="28"/>
          <w:szCs w:val="28"/>
        </w:rPr>
        <w:t>привлечь к проведению рейдов педагогов образовательного учреждения, согласно разработанному графику.</w:t>
      </w:r>
    </w:p>
    <w:p w:rsidR="0015332E" w:rsidRPr="00590C71" w:rsidRDefault="00590C71" w:rsidP="00590C71">
      <w:pPr>
        <w:pStyle w:val="2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5</w:t>
      </w:r>
      <w:r w:rsidR="0015332E" w:rsidRPr="0015332E">
        <w:rPr>
          <w:rFonts w:ascii="Times New Roman" w:hAnsi="Times New Roman"/>
          <w:color w:val="242424"/>
          <w:sz w:val="28"/>
          <w:szCs w:val="28"/>
        </w:rPr>
        <w:t xml:space="preserve">. </w:t>
      </w:r>
      <w:r w:rsidR="0015332E" w:rsidRPr="0015332E">
        <w:rPr>
          <w:rFonts w:ascii="Times New Roman" w:hAnsi="Times New Roman"/>
          <w:sz w:val="28"/>
          <w:szCs w:val="28"/>
        </w:rPr>
        <w:t>Постановление вступает с силу со дня его официального опубликования в информационном бюллете</w:t>
      </w:r>
      <w:r w:rsidR="00A206FD">
        <w:rPr>
          <w:rFonts w:ascii="Times New Roman" w:hAnsi="Times New Roman"/>
          <w:sz w:val="28"/>
          <w:szCs w:val="28"/>
        </w:rPr>
        <w:t xml:space="preserve">не Углегорского </w:t>
      </w:r>
      <w:r w:rsidR="0015332E" w:rsidRPr="0015332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5332E" w:rsidRDefault="00590C71" w:rsidP="00590C71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6</w:t>
      </w:r>
      <w:r w:rsidR="0015332E" w:rsidRPr="0015332E">
        <w:rPr>
          <w:rFonts w:ascii="Times New Roman" w:hAnsi="Times New Roman"/>
          <w:color w:val="242424"/>
          <w:sz w:val="28"/>
          <w:szCs w:val="28"/>
        </w:rPr>
        <w:t>. Контроль за исполнением настоящего постановления оставляю за со</w:t>
      </w:r>
      <w:r w:rsidR="0015332E" w:rsidRPr="0015332E">
        <w:rPr>
          <w:rFonts w:ascii="Times New Roman" w:hAnsi="Times New Roman"/>
          <w:color w:val="242424"/>
          <w:sz w:val="28"/>
          <w:szCs w:val="28"/>
        </w:rPr>
        <w:softHyphen/>
        <w:t>бой.</w:t>
      </w:r>
    </w:p>
    <w:p w:rsidR="00B22237" w:rsidRDefault="00B22237" w:rsidP="00590C71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F03612" w:rsidRDefault="00F03612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F03612" w:rsidRPr="005C3172" w:rsidRDefault="00F03612" w:rsidP="00F03612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>Глава Администрации</w:t>
      </w:r>
    </w:p>
    <w:p w:rsidR="00925565" w:rsidRDefault="00F03612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 w:rsidR="00925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3172">
        <w:rPr>
          <w:rFonts w:ascii="Times New Roman" w:hAnsi="Times New Roman"/>
          <w:sz w:val="28"/>
          <w:szCs w:val="28"/>
        </w:rPr>
        <w:t>К.В. Ерма</w:t>
      </w:r>
      <w:r w:rsidR="00925565">
        <w:rPr>
          <w:rFonts w:ascii="Times New Roman" w:hAnsi="Times New Roman"/>
          <w:sz w:val="28"/>
          <w:szCs w:val="28"/>
        </w:rPr>
        <w:t>кова</w:t>
      </w:r>
    </w:p>
    <w:p w:rsidR="00925565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22237" w:rsidRDefault="00B22237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CE7EBA" w:rsidRPr="00925565" w:rsidRDefault="00B22237" w:rsidP="00925565">
      <w:pPr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CE7EBA">
        <w:rPr>
          <w:rFonts w:ascii="Times New Roman" w:hAnsi="Times New Roman"/>
          <w:sz w:val="28"/>
          <w:szCs w:val="28"/>
        </w:rPr>
        <w:t>Приложение № 1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CE7EBA" w:rsidRDefault="00B22237" w:rsidP="00B22237">
      <w:pPr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21.01.2025 № 14/1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</w:p>
    <w:p w:rsidR="00CE7EBA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                                             </w:t>
      </w:r>
    </w:p>
    <w:p w:rsidR="00D503EC" w:rsidRPr="00D503EC" w:rsidRDefault="00D503EC" w:rsidP="00D503EC">
      <w:pPr>
        <w:jc w:val="center"/>
        <w:rPr>
          <w:rFonts w:ascii="Times New Roman" w:hAnsi="Times New Roman"/>
          <w:b/>
          <w:sz w:val="28"/>
          <w:szCs w:val="28"/>
        </w:rPr>
      </w:pPr>
      <w:r w:rsidRPr="00D503EC">
        <w:rPr>
          <w:rFonts w:ascii="Times New Roman" w:hAnsi="Times New Roman"/>
          <w:b/>
          <w:sz w:val="28"/>
          <w:szCs w:val="28"/>
        </w:rPr>
        <w:tab/>
        <w:t>Состав</w:t>
      </w:r>
    </w:p>
    <w:p w:rsidR="00D503EC" w:rsidRPr="00D503EC" w:rsidRDefault="00D503EC" w:rsidP="00D503EC">
      <w:pPr>
        <w:jc w:val="center"/>
        <w:rPr>
          <w:rFonts w:ascii="Times New Roman" w:hAnsi="Times New Roman"/>
          <w:b/>
          <w:sz w:val="28"/>
          <w:szCs w:val="28"/>
        </w:rPr>
      </w:pPr>
      <w:r w:rsidRPr="00D503EC">
        <w:rPr>
          <w:rFonts w:ascii="Times New Roman" w:hAnsi="Times New Roman"/>
          <w:b/>
          <w:sz w:val="28"/>
          <w:szCs w:val="28"/>
        </w:rPr>
        <w:t xml:space="preserve"> мобильной группы для проведения рейдовых мероприятий, направленных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</w:t>
      </w:r>
      <w:r>
        <w:rPr>
          <w:rFonts w:ascii="Times New Roman" w:hAnsi="Times New Roman"/>
          <w:b/>
          <w:sz w:val="28"/>
          <w:szCs w:val="28"/>
        </w:rPr>
        <w:t>Углегорского</w:t>
      </w:r>
      <w:r w:rsidRPr="00D503E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503EC" w:rsidRPr="00D503EC" w:rsidRDefault="00D503EC" w:rsidP="00D503EC">
      <w:pPr>
        <w:jc w:val="center"/>
        <w:rPr>
          <w:rFonts w:ascii="Times New Roman" w:hAnsi="Times New Roman"/>
          <w:b/>
          <w:sz w:val="28"/>
          <w:szCs w:val="28"/>
        </w:rPr>
      </w:pPr>
      <w:r w:rsidRPr="00D503EC">
        <w:rPr>
          <w:rFonts w:ascii="Times New Roman" w:hAnsi="Times New Roman"/>
          <w:b/>
          <w:sz w:val="28"/>
          <w:szCs w:val="28"/>
        </w:rPr>
        <w:t>в 2025 году</w:t>
      </w:r>
    </w:p>
    <w:p w:rsidR="00D503EC" w:rsidRPr="00D503EC" w:rsidRDefault="00D503EC" w:rsidP="00D503E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644"/>
        <w:gridCol w:w="4962"/>
      </w:tblGrid>
      <w:tr w:rsidR="00D503EC" w:rsidRPr="00D503EC" w:rsidTr="008A26C8">
        <w:tc>
          <w:tcPr>
            <w:tcW w:w="4644" w:type="dxa"/>
          </w:tcPr>
          <w:p w:rsidR="00D503EC" w:rsidRPr="00D503EC" w:rsidRDefault="008A26C8" w:rsidP="00D2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4962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sz w:val="28"/>
                <w:szCs w:val="28"/>
              </w:rPr>
              <w:t xml:space="preserve"> глава Администрации </w:t>
            </w:r>
            <w:r w:rsidR="008A26C8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D503EC">
              <w:rPr>
                <w:rFonts w:ascii="Times New Roman" w:hAnsi="Times New Roman"/>
                <w:sz w:val="28"/>
                <w:szCs w:val="28"/>
              </w:rPr>
              <w:t xml:space="preserve">    сельского поселения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8A26C8" w:rsidP="00D25C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962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sz w:val="28"/>
                <w:szCs w:val="28"/>
              </w:rPr>
              <w:t xml:space="preserve"> спец</w:t>
            </w:r>
            <w:r w:rsidR="008A26C8">
              <w:rPr>
                <w:rFonts w:ascii="Times New Roman" w:hAnsi="Times New Roman"/>
                <w:sz w:val="28"/>
                <w:szCs w:val="28"/>
              </w:rPr>
              <w:t>иалист Администрации Углегорского</w:t>
            </w:r>
            <w:r w:rsidRPr="00D503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8A26C8" w:rsidP="00D2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Любимова Светлана Васильевна</w:t>
            </w:r>
          </w:p>
        </w:tc>
        <w:tc>
          <w:tcPr>
            <w:tcW w:w="4962" w:type="dxa"/>
          </w:tcPr>
          <w:p w:rsidR="00D503EC" w:rsidRPr="00D503EC" w:rsidRDefault="00D503EC" w:rsidP="00672D2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sz w:val="28"/>
                <w:szCs w:val="28"/>
              </w:rPr>
              <w:t>с</w:t>
            </w:r>
            <w:r w:rsidR="008A26C8">
              <w:rPr>
                <w:rFonts w:ascii="Times New Roman" w:hAnsi="Times New Roman"/>
                <w:sz w:val="28"/>
                <w:szCs w:val="28"/>
              </w:rPr>
              <w:t>т.инспектор</w:t>
            </w:r>
            <w:r w:rsidR="00672D23">
              <w:rPr>
                <w:szCs w:val="28"/>
              </w:rPr>
              <w:t xml:space="preserve"> </w:t>
            </w:r>
            <w:r w:rsidR="00672D23" w:rsidRPr="00672D23">
              <w:rPr>
                <w:rFonts w:ascii="Times New Roman" w:hAnsi="Times New Roman"/>
                <w:sz w:val="28"/>
                <w:szCs w:val="28"/>
              </w:rPr>
              <w:t>ГО, ЧС и ПБ</w:t>
            </w:r>
            <w:r w:rsidR="008A26C8">
              <w:rPr>
                <w:rFonts w:ascii="Times New Roman" w:hAnsi="Times New Roman"/>
                <w:sz w:val="28"/>
                <w:szCs w:val="28"/>
              </w:rPr>
              <w:t xml:space="preserve"> Администрации Углегорского</w:t>
            </w:r>
            <w:r w:rsidRPr="00D503E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D96F3A" w:rsidP="00D25C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Худомясов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4962" w:type="dxa"/>
          </w:tcPr>
          <w:p w:rsidR="00D503EC" w:rsidRPr="00D503EC" w:rsidRDefault="00D96F3A" w:rsidP="00D2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УСП «Углегорский СДК</w:t>
            </w:r>
            <w:r w:rsidR="00D503EC" w:rsidRPr="00D503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6A1A1B" w:rsidRDefault="006A1A1B" w:rsidP="00D25C47">
            <w:pPr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</w:pPr>
            <w:proofErr w:type="spellStart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>Ботян</w:t>
            </w:r>
            <w:proofErr w:type="spellEnd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 xml:space="preserve"> Ангелина Александровна</w:t>
            </w:r>
          </w:p>
          <w:p w:rsidR="006A1A1B" w:rsidRPr="006A1A1B" w:rsidRDefault="006A1A1B" w:rsidP="00D25C47">
            <w:pPr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</w:pPr>
            <w:proofErr w:type="spellStart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>Кухарская</w:t>
            </w:r>
            <w:proofErr w:type="spellEnd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 xml:space="preserve"> Лариса Александровна</w:t>
            </w:r>
          </w:p>
          <w:p w:rsidR="006A1A1B" w:rsidRPr="006A1A1B" w:rsidRDefault="006A1A1B" w:rsidP="00D25C47">
            <w:pPr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</w:pPr>
            <w:proofErr w:type="spellStart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>Фильцева</w:t>
            </w:r>
            <w:proofErr w:type="spellEnd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 xml:space="preserve"> Марина Юрьевна</w:t>
            </w:r>
          </w:p>
          <w:p w:rsidR="006A1A1B" w:rsidRPr="006A1A1B" w:rsidRDefault="006A1A1B" w:rsidP="00D25C47">
            <w:pPr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</w:pPr>
            <w:proofErr w:type="spellStart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>Штокалова</w:t>
            </w:r>
            <w:proofErr w:type="spellEnd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 xml:space="preserve"> Елена Николаевна</w:t>
            </w:r>
          </w:p>
          <w:p w:rsidR="006A1A1B" w:rsidRPr="006A1A1B" w:rsidRDefault="006A1A1B" w:rsidP="00D25C47">
            <w:pPr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</w:pPr>
            <w:proofErr w:type="spellStart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>Атинян</w:t>
            </w:r>
            <w:proofErr w:type="spellEnd"/>
            <w:r w:rsidRPr="006A1A1B">
              <w:rPr>
                <w:rFonts w:ascii="Times New Roman" w:hAnsi="Times New Roman"/>
                <w:color w:val="34343C"/>
                <w:sz w:val="27"/>
                <w:szCs w:val="27"/>
                <w:shd w:val="clear" w:color="auto" w:fill="FFFFFF"/>
              </w:rPr>
              <w:t xml:space="preserve"> Елена Александровна</w:t>
            </w:r>
          </w:p>
          <w:p w:rsidR="006A1A1B" w:rsidRPr="00D503EC" w:rsidRDefault="006A1A1B" w:rsidP="00D2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503EC" w:rsidRPr="00D503EC" w:rsidRDefault="00D96F3A" w:rsidP="00D2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Углегорской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СОШ: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7619EE" w:rsidP="00D25C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Елена Сергеевна</w:t>
            </w:r>
          </w:p>
        </w:tc>
        <w:tc>
          <w:tcPr>
            <w:tcW w:w="4962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7619EE" w:rsidP="00D25C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Вадимовна</w:t>
            </w:r>
          </w:p>
        </w:tc>
        <w:tc>
          <w:tcPr>
            <w:tcW w:w="4962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7619EE" w:rsidP="00D25C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СтариковКирилл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4962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D503EC" w:rsidRPr="00D503EC" w:rsidTr="008A26C8">
        <w:tc>
          <w:tcPr>
            <w:tcW w:w="4644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503EC" w:rsidRPr="00D503EC" w:rsidRDefault="00D503EC" w:rsidP="00D25C47">
            <w:pPr>
              <w:rPr>
                <w:rFonts w:ascii="Times New Roman" w:hAnsi="Times New Roman"/>
                <w:sz w:val="28"/>
                <w:szCs w:val="28"/>
              </w:rPr>
            </w:pPr>
            <w:r w:rsidRPr="00D503EC">
              <w:rPr>
                <w:rFonts w:ascii="Times New Roman" w:hAnsi="Times New Roman"/>
                <w:sz w:val="28"/>
                <w:szCs w:val="28"/>
              </w:rPr>
              <w:t>уполномоченный пол</w:t>
            </w:r>
            <w:r w:rsidR="007619EE">
              <w:rPr>
                <w:rFonts w:ascii="Times New Roman" w:hAnsi="Times New Roman"/>
                <w:sz w:val="28"/>
                <w:szCs w:val="28"/>
              </w:rPr>
              <w:t>иции ОМВД России по Тацинскому району</w:t>
            </w:r>
            <w:r w:rsidRPr="00D503E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D503EC" w:rsidRPr="00D503EC" w:rsidRDefault="00D503EC" w:rsidP="00D503EC">
      <w:pPr>
        <w:jc w:val="center"/>
        <w:rPr>
          <w:rFonts w:ascii="Times New Roman" w:hAnsi="Times New Roman"/>
          <w:sz w:val="28"/>
          <w:szCs w:val="28"/>
        </w:rPr>
      </w:pPr>
    </w:p>
    <w:p w:rsidR="00D503EC" w:rsidRPr="00D503EC" w:rsidRDefault="00D503EC" w:rsidP="00D503EC">
      <w:pPr>
        <w:jc w:val="both"/>
        <w:rPr>
          <w:rFonts w:ascii="Times New Roman" w:hAnsi="Times New Roman"/>
          <w:sz w:val="28"/>
          <w:szCs w:val="28"/>
        </w:rPr>
      </w:pPr>
    </w:p>
    <w:p w:rsidR="00CE7EBA" w:rsidRPr="00D503EC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P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P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D503EC" w:rsidRDefault="00D503EC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CB2A92" w:rsidRPr="00CB2A92" w:rsidRDefault="00CB2A92" w:rsidP="00CB2A92">
      <w:pPr>
        <w:jc w:val="right"/>
        <w:rPr>
          <w:rFonts w:ascii="Times New Roman" w:hAnsi="Times New Roman"/>
          <w:sz w:val="28"/>
          <w:szCs w:val="28"/>
        </w:rPr>
      </w:pPr>
      <w:r w:rsidRPr="00CB2A92">
        <w:rPr>
          <w:rFonts w:ascii="Times New Roman" w:hAnsi="Times New Roman"/>
          <w:sz w:val="28"/>
          <w:szCs w:val="28"/>
        </w:rPr>
        <w:t>Приложение № 2</w:t>
      </w:r>
    </w:p>
    <w:p w:rsidR="00CB2A92" w:rsidRPr="00CB2A92" w:rsidRDefault="00CB2A92" w:rsidP="00CB2A92">
      <w:pPr>
        <w:jc w:val="right"/>
        <w:rPr>
          <w:rFonts w:ascii="Times New Roman" w:hAnsi="Times New Roman"/>
          <w:sz w:val="28"/>
          <w:szCs w:val="28"/>
        </w:rPr>
      </w:pPr>
      <w:r w:rsidRPr="00CB2A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CB2A92" w:rsidRPr="00CB2A92" w:rsidRDefault="00CB2A92" w:rsidP="00CB2A92">
      <w:pPr>
        <w:jc w:val="right"/>
        <w:rPr>
          <w:rFonts w:ascii="Times New Roman" w:hAnsi="Times New Roman"/>
          <w:sz w:val="28"/>
          <w:szCs w:val="28"/>
        </w:rPr>
      </w:pPr>
      <w:r w:rsidRPr="00CB2A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CB2A9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2A92" w:rsidRPr="00CB2A92" w:rsidRDefault="00CB2A92" w:rsidP="00CB2A92">
      <w:pPr>
        <w:jc w:val="right"/>
        <w:rPr>
          <w:rFonts w:ascii="Times New Roman" w:hAnsi="Times New Roman"/>
          <w:sz w:val="28"/>
          <w:szCs w:val="28"/>
        </w:rPr>
      </w:pPr>
      <w:r w:rsidRPr="00CB2A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2</w:t>
      </w:r>
      <w:r>
        <w:rPr>
          <w:rFonts w:ascii="Times New Roman" w:hAnsi="Times New Roman"/>
          <w:sz w:val="28"/>
          <w:szCs w:val="28"/>
        </w:rPr>
        <w:t>1.01</w:t>
      </w:r>
      <w:r w:rsidRPr="00CB2A9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2A9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14/1</w:t>
      </w:r>
    </w:p>
    <w:p w:rsidR="00CB2A92" w:rsidRPr="00CB2A92" w:rsidRDefault="00CB2A92" w:rsidP="00CB2A92">
      <w:pPr>
        <w:rPr>
          <w:rFonts w:ascii="Times New Roman" w:hAnsi="Times New Roman"/>
          <w:sz w:val="28"/>
          <w:szCs w:val="28"/>
        </w:rPr>
      </w:pPr>
    </w:p>
    <w:p w:rsidR="00CB2A92" w:rsidRPr="00CB2A92" w:rsidRDefault="00CB2A92" w:rsidP="00CB2A92">
      <w:pPr>
        <w:rPr>
          <w:rFonts w:ascii="Times New Roman" w:hAnsi="Times New Roman"/>
          <w:sz w:val="28"/>
          <w:szCs w:val="28"/>
        </w:rPr>
      </w:pPr>
    </w:p>
    <w:p w:rsidR="00CB2A92" w:rsidRPr="00CB2A92" w:rsidRDefault="00CB2A92" w:rsidP="00CB2A92">
      <w:pPr>
        <w:jc w:val="center"/>
        <w:rPr>
          <w:rFonts w:ascii="Times New Roman" w:hAnsi="Times New Roman"/>
          <w:b/>
          <w:sz w:val="28"/>
          <w:szCs w:val="28"/>
        </w:rPr>
      </w:pPr>
      <w:r w:rsidRPr="00CB2A92">
        <w:rPr>
          <w:rFonts w:ascii="Times New Roman" w:hAnsi="Times New Roman"/>
          <w:b/>
          <w:sz w:val="28"/>
          <w:szCs w:val="28"/>
        </w:rPr>
        <w:t xml:space="preserve">График и маршруты проведения рейдовых мероприятий по выявлению и устранению причин и условий, способствующих семейному неблагополучию, безнадзорности, беспризорности, правонарушениям </w:t>
      </w:r>
    </w:p>
    <w:p w:rsidR="00CB2A92" w:rsidRPr="00CB2A92" w:rsidRDefault="00CB2A92" w:rsidP="00CB2A92">
      <w:pPr>
        <w:jc w:val="center"/>
        <w:rPr>
          <w:rFonts w:ascii="Times New Roman" w:hAnsi="Times New Roman"/>
          <w:b/>
          <w:sz w:val="28"/>
          <w:szCs w:val="28"/>
        </w:rPr>
      </w:pPr>
      <w:r w:rsidRPr="00CB2A92">
        <w:rPr>
          <w:rFonts w:ascii="Times New Roman" w:hAnsi="Times New Roman"/>
          <w:b/>
          <w:sz w:val="28"/>
          <w:szCs w:val="28"/>
        </w:rPr>
        <w:t xml:space="preserve">и антиобщественным действиям несовершеннолетних на </w:t>
      </w:r>
      <w:r w:rsidR="00373272">
        <w:rPr>
          <w:rFonts w:ascii="Times New Roman" w:hAnsi="Times New Roman"/>
          <w:b/>
          <w:sz w:val="28"/>
          <w:szCs w:val="28"/>
        </w:rPr>
        <w:t>территории Углегорского</w:t>
      </w:r>
      <w:r w:rsidRPr="00CB2A92">
        <w:rPr>
          <w:rFonts w:ascii="Times New Roman" w:hAnsi="Times New Roman"/>
          <w:b/>
          <w:sz w:val="28"/>
          <w:szCs w:val="28"/>
        </w:rPr>
        <w:t xml:space="preserve"> сельского поселения в 2025 году</w:t>
      </w:r>
    </w:p>
    <w:p w:rsidR="00CB2A92" w:rsidRPr="00CB2A92" w:rsidRDefault="00CB2A92" w:rsidP="00CB2A9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805"/>
        <w:gridCol w:w="1984"/>
      </w:tblGrid>
      <w:tr w:rsidR="00CB2A92" w:rsidRPr="00CB2A92" w:rsidTr="00980CD6">
        <w:tc>
          <w:tcPr>
            <w:tcW w:w="1276" w:type="dxa"/>
            <w:shd w:val="clear" w:color="auto" w:fill="auto"/>
          </w:tcPr>
          <w:p w:rsidR="00CB2A92" w:rsidRPr="00CB2A92" w:rsidRDefault="00CB2A92" w:rsidP="00D25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2A9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05" w:type="dxa"/>
            <w:shd w:val="clear" w:color="auto" w:fill="auto"/>
          </w:tcPr>
          <w:p w:rsidR="00CB2A92" w:rsidRPr="00CB2A92" w:rsidRDefault="00CB2A92" w:rsidP="00D25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A9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населенного пункта </w:t>
            </w:r>
          </w:p>
        </w:tc>
        <w:tc>
          <w:tcPr>
            <w:tcW w:w="1984" w:type="dxa"/>
          </w:tcPr>
          <w:p w:rsidR="00CB2A92" w:rsidRPr="00CB2A92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A92">
              <w:rPr>
                <w:rFonts w:ascii="Times New Roman" w:hAnsi="Times New Roman"/>
                <w:b/>
                <w:sz w:val="28"/>
                <w:szCs w:val="28"/>
              </w:rPr>
              <w:t>Количество рейдов</w:t>
            </w:r>
          </w:p>
        </w:tc>
      </w:tr>
      <w:tr w:rsidR="00CB2A92" w:rsidRPr="00CB2A92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январь</w:t>
            </w:r>
          </w:p>
        </w:tc>
        <w:tc>
          <w:tcPr>
            <w:tcW w:w="6805" w:type="dxa"/>
            <w:shd w:val="clear" w:color="auto" w:fill="auto"/>
          </w:tcPr>
          <w:p w:rsidR="00980CD6" w:rsidRDefault="00980CD6" w:rsidP="00980C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80CD6" w:rsidRPr="00980CD6" w:rsidRDefault="00980CD6" w:rsidP="00980CD6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80CD6" w:rsidRPr="00980CD6" w:rsidRDefault="00980CD6" w:rsidP="00980CD6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80CD6" w:rsidRPr="00980CD6" w:rsidRDefault="00980CD6" w:rsidP="00980CD6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80CD6" w:rsidRPr="00980CD6" w:rsidRDefault="00980CD6" w:rsidP="00980CD6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80CD6" w:rsidRPr="00980CD6" w:rsidRDefault="00980CD6" w:rsidP="00980CD6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80CD6" w:rsidRPr="00980CD6" w:rsidRDefault="00980CD6" w:rsidP="00980CD6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CB2A92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2A92" w:rsidRPr="00CB2A92" w:rsidRDefault="00CB2A92" w:rsidP="00980CD6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CD6">
              <w:rPr>
                <w:rFonts w:ascii="Times New Roman" w:hAnsi="Times New Roman"/>
              </w:rPr>
              <w:t>1</w:t>
            </w:r>
            <w:r w:rsidR="00980CD6" w:rsidRPr="00980CD6">
              <w:rPr>
                <w:rFonts w:ascii="Times New Roman" w:hAnsi="Times New Roman"/>
              </w:rPr>
              <w:t>-2</w:t>
            </w:r>
            <w:r w:rsidRPr="00980CD6">
              <w:rPr>
                <w:rFonts w:ascii="Times New Roman" w:hAnsi="Times New Roman"/>
              </w:rPr>
              <w:t xml:space="preserve"> раз</w:t>
            </w:r>
            <w:r w:rsidR="00980CD6" w:rsidRPr="00980CD6">
              <w:rPr>
                <w:rFonts w:ascii="Times New Roman" w:hAnsi="Times New Roman"/>
              </w:rPr>
              <w:t>а</w:t>
            </w:r>
            <w:r w:rsidRPr="00980CD6">
              <w:rPr>
                <w:rFonts w:ascii="Times New Roman" w:hAnsi="Times New Roman"/>
              </w:rPr>
              <w:t xml:space="preserve"> в месяц, по мере необходимости (праздничные дни, мероприятия</w:t>
            </w:r>
            <w:r w:rsidRPr="00CB2A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февраль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924EB9" w:rsidRPr="00924EB9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924EB9" w:rsidRPr="00924EB9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март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924EB9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924EB9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апрель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lastRenderedPageBreak/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lastRenderedPageBreak/>
              <w:t>1</w:t>
            </w:r>
            <w:r w:rsidR="00924EB9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924EB9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</w:t>
            </w:r>
            <w:r w:rsidRPr="00924EB9">
              <w:rPr>
                <w:rFonts w:ascii="Times New Roman" w:hAnsi="Times New Roman"/>
              </w:rPr>
              <w:lastRenderedPageBreak/>
              <w:t>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924EB9">
              <w:rPr>
                <w:rFonts w:ascii="Times New Roman" w:hAnsi="Times New Roman"/>
              </w:rPr>
              <w:t xml:space="preserve">-2 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924EB9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июнь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924EB9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924EB9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июль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103A47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103A47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август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</w:t>
            </w:r>
            <w:r w:rsidRPr="00980CD6">
              <w:rPr>
                <w:rFonts w:ascii="Times New Roman" w:hAnsi="Times New Roman"/>
                <w:sz w:val="22"/>
                <w:szCs w:val="22"/>
              </w:rPr>
              <w:lastRenderedPageBreak/>
              <w:t>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lastRenderedPageBreak/>
              <w:t>1</w:t>
            </w:r>
            <w:r w:rsidR="00103A47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103A47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103A47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103A47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октябрь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103A47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103A47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ноябрь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103A47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103A47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  <w:tr w:rsidR="00CB2A92" w:rsidRPr="00924EB9" w:rsidTr="00980CD6">
        <w:tc>
          <w:tcPr>
            <w:tcW w:w="1276" w:type="dxa"/>
            <w:shd w:val="clear" w:color="auto" w:fill="auto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декабрь</w:t>
            </w:r>
          </w:p>
        </w:tc>
        <w:tc>
          <w:tcPr>
            <w:tcW w:w="6805" w:type="dxa"/>
            <w:shd w:val="clear" w:color="auto" w:fill="auto"/>
          </w:tcPr>
          <w:p w:rsidR="00924EB9" w:rsidRDefault="00924EB9" w:rsidP="00924E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Пос. Углегорский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Улицы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Места для остановки автобуса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развлечений, досуга (учреждения культуры, танцевальные площадки, дискотеки и другие)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  <w:p w:rsidR="00924EB9" w:rsidRPr="00980CD6" w:rsidRDefault="00924EB9" w:rsidP="00924EB9">
            <w:pPr>
              <w:rPr>
                <w:rFonts w:ascii="Times New Roman" w:hAnsi="Times New Roman"/>
              </w:rPr>
            </w:pPr>
            <w:r w:rsidRPr="00980CD6">
              <w:rPr>
                <w:rFonts w:ascii="Times New Roman" w:hAnsi="Times New Roman"/>
                <w:sz w:val="22"/>
                <w:szCs w:val="22"/>
              </w:rPr>
              <w:t>Заброшенные здания</w:t>
            </w:r>
          </w:p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B2A92" w:rsidRPr="00924EB9" w:rsidRDefault="00CB2A92" w:rsidP="00D25C47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4EB9">
              <w:rPr>
                <w:rFonts w:ascii="Times New Roman" w:hAnsi="Times New Roman"/>
              </w:rPr>
              <w:t>1</w:t>
            </w:r>
            <w:r w:rsidR="00103A47">
              <w:rPr>
                <w:rFonts w:ascii="Times New Roman" w:hAnsi="Times New Roman"/>
              </w:rPr>
              <w:t>-2</w:t>
            </w:r>
            <w:r w:rsidRPr="00924EB9">
              <w:rPr>
                <w:rFonts w:ascii="Times New Roman" w:hAnsi="Times New Roman"/>
              </w:rPr>
              <w:t xml:space="preserve"> раз</w:t>
            </w:r>
            <w:r w:rsidR="00103A47">
              <w:rPr>
                <w:rFonts w:ascii="Times New Roman" w:hAnsi="Times New Roman"/>
              </w:rPr>
              <w:t>а</w:t>
            </w:r>
            <w:r w:rsidRPr="00924EB9">
              <w:rPr>
                <w:rFonts w:ascii="Times New Roman" w:hAnsi="Times New Roman"/>
              </w:rPr>
              <w:t xml:space="preserve"> в месяц, по мере необходимости (праздничные дни, мероприятия)</w:t>
            </w:r>
          </w:p>
        </w:tc>
      </w:tr>
    </w:tbl>
    <w:p w:rsidR="00CB2A92" w:rsidRPr="00924EB9" w:rsidRDefault="00CB2A92" w:rsidP="00CB2A92">
      <w:pPr>
        <w:jc w:val="center"/>
        <w:rPr>
          <w:rFonts w:ascii="Times New Roman" w:hAnsi="Times New Roman"/>
          <w:b/>
        </w:rPr>
      </w:pPr>
    </w:p>
    <w:p w:rsidR="00CB2A92" w:rsidRPr="00924EB9" w:rsidRDefault="00CB2A92" w:rsidP="00CB2A92">
      <w:pPr>
        <w:jc w:val="center"/>
        <w:rPr>
          <w:rFonts w:ascii="Times New Roman" w:hAnsi="Times New Roman"/>
          <w:b/>
        </w:rPr>
      </w:pPr>
    </w:p>
    <w:p w:rsidR="00BC7F58" w:rsidRDefault="00BC7F58" w:rsidP="00C1088C">
      <w:pPr>
        <w:ind w:right="57"/>
        <w:jc w:val="both"/>
      </w:pPr>
    </w:p>
    <w:sectPr w:rsidR="00BC7F58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65" w:rsidRDefault="00AC0865" w:rsidP="00BC7F58">
      <w:r>
        <w:separator/>
      </w:r>
    </w:p>
  </w:endnote>
  <w:endnote w:type="continuationSeparator" w:id="0">
    <w:p w:rsidR="00AC0865" w:rsidRDefault="00AC0865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65" w:rsidRDefault="00AC0865" w:rsidP="00BC7F58">
      <w:r>
        <w:separator/>
      </w:r>
    </w:p>
  </w:footnote>
  <w:footnote w:type="continuationSeparator" w:id="0">
    <w:p w:rsidR="00AC0865" w:rsidRDefault="00AC0865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1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259E7"/>
    <w:rsid w:val="00103A47"/>
    <w:rsid w:val="00126C67"/>
    <w:rsid w:val="001344E8"/>
    <w:rsid w:val="0015332E"/>
    <w:rsid w:val="001544F2"/>
    <w:rsid w:val="0016003A"/>
    <w:rsid w:val="00192115"/>
    <w:rsid w:val="001E3F77"/>
    <w:rsid w:val="002105DB"/>
    <w:rsid w:val="00233DC7"/>
    <w:rsid w:val="00245892"/>
    <w:rsid w:val="00265716"/>
    <w:rsid w:val="002A74C6"/>
    <w:rsid w:val="00360ECE"/>
    <w:rsid w:val="00373272"/>
    <w:rsid w:val="00376AC1"/>
    <w:rsid w:val="0039358C"/>
    <w:rsid w:val="003D296F"/>
    <w:rsid w:val="00476F81"/>
    <w:rsid w:val="004F603B"/>
    <w:rsid w:val="005249CC"/>
    <w:rsid w:val="00534E84"/>
    <w:rsid w:val="00554260"/>
    <w:rsid w:val="0055539B"/>
    <w:rsid w:val="00582E44"/>
    <w:rsid w:val="00590C71"/>
    <w:rsid w:val="005A6A03"/>
    <w:rsid w:val="005C3172"/>
    <w:rsid w:val="005D2EAB"/>
    <w:rsid w:val="005D7EE5"/>
    <w:rsid w:val="00672D23"/>
    <w:rsid w:val="006A1A1B"/>
    <w:rsid w:val="006C79C6"/>
    <w:rsid w:val="006D1C86"/>
    <w:rsid w:val="007619EE"/>
    <w:rsid w:val="00841BC7"/>
    <w:rsid w:val="0085401F"/>
    <w:rsid w:val="008A26C8"/>
    <w:rsid w:val="008E19BC"/>
    <w:rsid w:val="00924EB9"/>
    <w:rsid w:val="00925565"/>
    <w:rsid w:val="009549DA"/>
    <w:rsid w:val="00963A9F"/>
    <w:rsid w:val="0097301F"/>
    <w:rsid w:val="00980CD6"/>
    <w:rsid w:val="00A206FD"/>
    <w:rsid w:val="00A95C32"/>
    <w:rsid w:val="00AA15FC"/>
    <w:rsid w:val="00AA1E58"/>
    <w:rsid w:val="00AC0865"/>
    <w:rsid w:val="00B060AD"/>
    <w:rsid w:val="00B22237"/>
    <w:rsid w:val="00B512E5"/>
    <w:rsid w:val="00B741AB"/>
    <w:rsid w:val="00B803FA"/>
    <w:rsid w:val="00BC5681"/>
    <w:rsid w:val="00BC7F58"/>
    <w:rsid w:val="00BF5E14"/>
    <w:rsid w:val="00C06198"/>
    <w:rsid w:val="00C1088C"/>
    <w:rsid w:val="00C83179"/>
    <w:rsid w:val="00CB2A92"/>
    <w:rsid w:val="00CE7EBA"/>
    <w:rsid w:val="00D31D42"/>
    <w:rsid w:val="00D503EC"/>
    <w:rsid w:val="00D64879"/>
    <w:rsid w:val="00D96F3A"/>
    <w:rsid w:val="00E22B6F"/>
    <w:rsid w:val="00E73F90"/>
    <w:rsid w:val="00F03612"/>
    <w:rsid w:val="00F213D1"/>
    <w:rsid w:val="00F4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657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5716"/>
    <w:rPr>
      <w:rFonts w:ascii="Arial" w:eastAsia="Times New Roman" w:hAnsi="Arial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18B7-65D0-4471-A082-8F3AEF91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47</cp:revision>
  <cp:lastPrinted>2025-08-26T07:22:00Z</cp:lastPrinted>
  <dcterms:created xsi:type="dcterms:W3CDTF">2024-08-08T07:13:00Z</dcterms:created>
  <dcterms:modified xsi:type="dcterms:W3CDTF">2025-08-26T07:25:00Z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